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12" w:rsidRPr="00137008" w:rsidRDefault="002F2412" w:rsidP="002F2412">
      <w:pPr>
        <w:jc w:val="center"/>
        <w:rPr>
          <w:b/>
          <w:lang w:val="ka-GE" w:eastAsia="ka-GE"/>
        </w:rPr>
      </w:pPr>
      <w:r w:rsidRPr="00137008">
        <w:rPr>
          <w:b/>
          <w:lang w:val="ka-GE" w:eastAsia="ka-GE"/>
        </w:rPr>
        <w:t>საქართველოს</w:t>
      </w:r>
      <w:r w:rsidRPr="00137008">
        <w:rPr>
          <w:rFonts w:cs="Times New Roman"/>
          <w:b/>
          <w:lang w:val="ka-GE" w:eastAsia="ka-GE"/>
        </w:rPr>
        <w:t xml:space="preserve"> ოკუპირებული ტერიტორიებიდან დევნილთა, </w:t>
      </w:r>
      <w:r w:rsidRPr="00137008">
        <w:rPr>
          <w:b/>
          <w:lang w:val="ka-GE" w:eastAsia="ka-GE"/>
        </w:rPr>
        <w:t>შრომის</w:t>
      </w:r>
      <w:r w:rsidRPr="00137008">
        <w:rPr>
          <w:rFonts w:cs="Times New Roman"/>
          <w:b/>
          <w:lang w:val="ka-GE" w:eastAsia="ka-GE"/>
        </w:rPr>
        <w:t xml:space="preserve">, </w:t>
      </w:r>
      <w:r w:rsidRPr="00137008">
        <w:rPr>
          <w:b/>
          <w:lang w:val="ka-GE" w:eastAsia="ka-GE"/>
        </w:rPr>
        <w:t>ჯანმრთელობისა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სოციალური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სამინისტროს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ჯანმრთელობის დაცვის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დეპარტამენტის საზოგადოებრივი ჯანმრთელობის დაცვისა და პროგრამების სამმართველოს მთავ</w:t>
      </w:r>
      <w:r>
        <w:rPr>
          <w:b/>
          <w:lang w:val="ka-GE" w:eastAsia="ka-GE"/>
        </w:rPr>
        <w:t>ა</w:t>
      </w:r>
      <w:r w:rsidRPr="00137008">
        <w:rPr>
          <w:b/>
          <w:lang w:val="ka-GE" w:eastAsia="ka-GE"/>
        </w:rPr>
        <w:t>რი სპეციალისტის, მეორე კატეგორიის უფროსი სპეციალისტის ვაკანტური თანამდებობის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დასაკავებლად კანდიდატებისათვის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დამატებითი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საკვალიფიკაციო</w:t>
      </w:r>
      <w:r w:rsidRPr="00137008">
        <w:rPr>
          <w:rFonts w:cs="Times New Roman"/>
          <w:b/>
          <w:lang w:val="ka-GE" w:eastAsia="ka-GE"/>
        </w:rPr>
        <w:t xml:space="preserve"> </w:t>
      </w:r>
      <w:r w:rsidRPr="00137008">
        <w:rPr>
          <w:b/>
          <w:lang w:val="ka-GE" w:eastAsia="ka-GE"/>
        </w:rPr>
        <w:t>მოთხოვნებისა და საკონკურსო თემატიკის დამტკიცების თაობაზე</w:t>
      </w:r>
    </w:p>
    <w:p w:rsidR="002F2412" w:rsidRPr="00137008" w:rsidRDefault="002F2412" w:rsidP="002F2412">
      <w:pPr>
        <w:jc w:val="center"/>
        <w:rPr>
          <w:rFonts w:cs="Sylfaen"/>
          <w:b/>
          <w:lang w:val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ind w:firstLine="709"/>
        <w:jc w:val="both"/>
        <w:rPr>
          <w:rFonts w:eastAsia="Times New Roman" w:cs="Times New Roman"/>
          <w:lang w:val="ka-GE"/>
        </w:rPr>
      </w:pPr>
      <w:r w:rsidRPr="00137008">
        <w:rPr>
          <w:rFonts w:eastAsia="Times New Roman" w:cs="Times New Roman"/>
          <w:lang w:val="x-non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შესახებ</w:t>
      </w:r>
      <w:proofErr w:type="spellEnd"/>
      <w:r w:rsidRPr="00137008">
        <w:rPr>
          <w:rFonts w:eastAsia="Times New Roman" w:cs="Times New Roman"/>
          <w:lang w:val="x-none"/>
        </w:rPr>
        <w:t xml:space="preserve">“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კანონის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Times New Roman"/>
          <w:lang w:val="ka-GE"/>
        </w:rPr>
        <w:t>28-</w:t>
      </w:r>
      <w:r w:rsidRPr="00137008">
        <w:rPr>
          <w:rFonts w:eastAsia="Times New Roman" w:cs="Sylfaen"/>
          <w:lang w:val="ka-GE"/>
        </w:rPr>
        <w:t>ე</w:t>
      </w:r>
      <w:r w:rsidRPr="00137008">
        <w:rPr>
          <w:rFonts w:eastAsia="Times New Roman" w:cs="Times New Roman"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მუხლის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proofErr w:type="spellStart"/>
      <w:r w:rsidRPr="00137008">
        <w:rPr>
          <w:rFonts w:eastAsia="Times New Roman" w:cs="Sylfaen"/>
          <w:lang w:val="x-none"/>
        </w:rPr>
        <w:t>პუნქტის</w:t>
      </w:r>
      <w:r w:rsidRPr="00137008">
        <w:rPr>
          <w:rFonts w:eastAsia="Times New Roman" w:cs="Sylfaen"/>
          <w:lang w:val="ka-GE"/>
        </w:rPr>
        <w:t>ა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</w:t>
      </w:r>
      <w:r w:rsidRPr="00137008">
        <w:rPr>
          <w:rFonts w:eastAsia="Times New Roman" w:cs="Times New Roman"/>
          <w:lang w:val="ka-GE"/>
        </w:rPr>
        <w:t xml:space="preserve"> ,,</w:t>
      </w:r>
      <w:r w:rsidRPr="00137008">
        <w:rPr>
          <w:rFonts w:eastAsia="Times New Roman" w:cs="Sylfaen"/>
          <w:lang w:val="ka-GE"/>
        </w:rPr>
        <w:t>საჯარო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სამსახურში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კონკურსის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ჩატარების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წესის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შესახებ</w:t>
      </w:r>
      <w:r w:rsidRPr="00137008">
        <w:rPr>
          <w:rFonts w:eastAsia="Times New Roman" w:cs="Times New Roman"/>
          <w:lang w:val="ka-GE"/>
        </w:rPr>
        <w:t>“</w:t>
      </w:r>
      <w:r w:rsidRPr="00137008">
        <w:rPr>
          <w:rFonts w:eastAsia="Times New Roman" w:cs="Times New Roman"/>
          <w:b/>
          <w:bCs/>
          <w:lang w:val="ka-G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მთავრობის</w:t>
      </w:r>
      <w:proofErr w:type="spellEnd"/>
      <w:r w:rsidRPr="00137008">
        <w:rPr>
          <w:rFonts w:eastAsia="Times New Roman" w:cs="Times New Roman"/>
          <w:lang w:val="x-none"/>
        </w:rPr>
        <w:t xml:space="preserve"> 2017 </w:t>
      </w:r>
      <w:proofErr w:type="spellStart"/>
      <w:r w:rsidRPr="00137008">
        <w:rPr>
          <w:rFonts w:eastAsia="Times New Roman" w:cs="Sylfaen"/>
          <w:lang w:val="x-none"/>
        </w:rPr>
        <w:t>წლის</w:t>
      </w:r>
      <w:proofErr w:type="spellEnd"/>
      <w:r w:rsidRPr="00137008">
        <w:rPr>
          <w:rFonts w:eastAsia="Times New Roman" w:cs="Times New Roman"/>
          <w:lang w:val="x-none"/>
        </w:rPr>
        <w:t xml:space="preserve"> 21 </w:t>
      </w:r>
      <w:proofErr w:type="spellStart"/>
      <w:r w:rsidRPr="00137008">
        <w:rPr>
          <w:rFonts w:eastAsia="Times New Roman" w:cs="Sylfaen"/>
          <w:lang w:val="x-none"/>
        </w:rPr>
        <w:t>აპრილი</w:t>
      </w:r>
      <w:r w:rsidRPr="00137008">
        <w:rPr>
          <w:rFonts w:eastAsia="Times New Roman" w:cs="Sylfaen"/>
          <w:lang w:val="ka-GE"/>
        </w:rPr>
        <w:t>ს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Times New Roman"/>
          <w:lang w:val="x-none"/>
        </w:rPr>
        <w:t xml:space="preserve">№204 </w:t>
      </w:r>
      <w:proofErr w:type="spellStart"/>
      <w:r w:rsidRPr="00137008">
        <w:rPr>
          <w:rFonts w:eastAsia="Times New Roman" w:cs="Sylfaen"/>
          <w:lang w:val="x-none"/>
        </w:rPr>
        <w:t>დადგენილებ</w:t>
      </w:r>
      <w:r w:rsidRPr="00137008">
        <w:rPr>
          <w:rFonts w:eastAsia="Times New Roman" w:cs="Sylfaen"/>
          <w:lang w:val="ka-GE"/>
        </w:rPr>
        <w:t>ით</w:t>
      </w:r>
      <w:proofErr w:type="spellEnd"/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დამტკიცებული</w:t>
      </w:r>
      <w:r w:rsidRPr="00137008">
        <w:rPr>
          <w:rFonts w:eastAsia="Times New Roman" w:cs="Times New Roman"/>
          <w:lang w:val="ka-GE"/>
        </w:rPr>
        <w:t xml:space="preserve"> „</w:t>
      </w:r>
      <w:proofErr w:type="spellStart"/>
      <w:r w:rsidRPr="00137008">
        <w:rPr>
          <w:rFonts w:eastAsia="Times New Roman" w:cs="Sylfaen"/>
          <w:lang w:val="x-none"/>
        </w:rPr>
        <w:t>საჯარო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სამსახურში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კონკურსის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ჩატარების</w:t>
      </w:r>
      <w:proofErr w:type="spellEnd"/>
      <w:r w:rsidRPr="00137008">
        <w:rPr>
          <w:rFonts w:eastAsia="Times New Roman" w:cs="Times New Roman"/>
          <w:lang w:val="x-none"/>
        </w:rPr>
        <w:t xml:space="preserve"> </w:t>
      </w:r>
      <w:proofErr w:type="spellStart"/>
      <w:r w:rsidRPr="00137008">
        <w:rPr>
          <w:rFonts w:eastAsia="Times New Roman" w:cs="Sylfaen"/>
          <w:lang w:val="x-none"/>
        </w:rPr>
        <w:t>წესი</w:t>
      </w:r>
      <w:proofErr w:type="spellEnd"/>
      <w:r w:rsidRPr="00137008">
        <w:rPr>
          <w:rFonts w:eastAsia="Times New Roman" w:cs="Times New Roman"/>
          <w:lang w:val="ka-GE"/>
        </w:rPr>
        <w:t>“-</w:t>
      </w:r>
      <w:r w:rsidRPr="00137008">
        <w:rPr>
          <w:rFonts w:eastAsia="Times New Roman" w:cs="Sylfaen"/>
          <w:lang w:val="ka-GE"/>
        </w:rPr>
        <w:t>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-7 </w:t>
      </w:r>
      <w:r w:rsidRPr="00137008">
        <w:rPr>
          <w:rFonts w:eastAsia="Times New Roman" w:cs="Sylfaen"/>
          <w:lang w:val="ka-GE"/>
        </w:rPr>
        <w:t>მუხლის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მე</w:t>
      </w:r>
      <w:r w:rsidRPr="00137008">
        <w:rPr>
          <w:rFonts w:eastAsia="Times New Roman" w:cs="Times New Roman"/>
          <w:lang w:val="ka-GE"/>
        </w:rPr>
        <w:t xml:space="preserve">-3 </w:t>
      </w:r>
      <w:r w:rsidRPr="00137008">
        <w:rPr>
          <w:rFonts w:eastAsia="Times New Roman" w:cs="Sylfaen"/>
          <w:lang w:val="ka-GE"/>
        </w:rPr>
        <w:t>პუნქტის</w:t>
      </w:r>
      <w:r w:rsidRPr="00137008">
        <w:rPr>
          <w:rFonts w:eastAsia="Times New Roman" w:cs="Times New Roman"/>
          <w:lang w:val="ka-GE"/>
        </w:rPr>
        <w:t xml:space="preserve"> </w:t>
      </w:r>
      <w:r w:rsidRPr="00137008">
        <w:rPr>
          <w:rFonts w:eastAsia="Times New Roman" w:cs="Sylfaen"/>
          <w:lang w:val="ka-GE"/>
        </w:rPr>
        <w:t>შესაბამისად,</w:t>
      </w:r>
      <w:r w:rsidRPr="00137008">
        <w:rPr>
          <w:rFonts w:eastAsia="Times New Roman" w:cs="Times New Roman"/>
          <w:lang w:val="ka-GE"/>
        </w:rPr>
        <w:t> 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0" w:lineRule="atLeast"/>
        <w:jc w:val="both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b/>
          <w:bCs/>
          <w:lang w:val="ka-GE" w:eastAsia="ka-GE"/>
        </w:rPr>
      </w:pPr>
      <w:r w:rsidRPr="00137008">
        <w:rPr>
          <w:rFonts w:eastAsia="Times New Roman" w:cs="Sylfaen"/>
          <w:b/>
          <w:bCs/>
          <w:lang w:val="x-none" w:eastAsia="ka-GE"/>
        </w:rPr>
        <w:t>ვ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რ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ძ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ა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ნ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ე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</w:t>
      </w:r>
      <w:r w:rsidRPr="00137008">
        <w:rPr>
          <w:rFonts w:eastAsia="Times New Roman" w:cs="Sylfaen"/>
          <w:b/>
          <w:bCs/>
          <w:lang w:val="x-none" w:eastAsia="ka-GE"/>
        </w:rPr>
        <w:t>ბ</w:t>
      </w:r>
      <w:r w:rsidRPr="00137008">
        <w:rPr>
          <w:rFonts w:eastAsia="Times New Roman" w:cs="Times New Roman"/>
          <w:b/>
          <w:bCs/>
          <w:lang w:val="x-none" w:eastAsia="ka-GE"/>
        </w:rPr>
        <w:t xml:space="preserve"> :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00" w:beforeAutospacing="1" w:after="0" w:line="20" w:lineRule="atLeast"/>
        <w:ind w:firstLine="720"/>
        <w:jc w:val="center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  <w:r w:rsidRPr="00137008">
        <w:rPr>
          <w:rFonts w:eastAsia="Times New Roman" w:cs="Times New Roman"/>
          <w:b/>
          <w:lang w:val="ka-GE" w:eastAsia="ka-GE"/>
        </w:rPr>
        <w:t xml:space="preserve">მუხლი </w:t>
      </w:r>
      <w:r w:rsidRPr="00137008">
        <w:rPr>
          <w:rFonts w:eastAsia="Times New Roman" w:cs="Times New Roman"/>
          <w:b/>
          <w:lang w:val="x-none" w:eastAsia="ka-GE"/>
        </w:rPr>
        <w:t>1.</w:t>
      </w:r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 w:eastAsia="ka-GE"/>
        </w:rPr>
        <w:t xml:space="preserve">ოკუპირებული ტერიტორიებიდან დევნილთა, </w:t>
      </w:r>
      <w:proofErr w:type="spellStart"/>
      <w:r w:rsidRPr="00137008">
        <w:rPr>
          <w:rFonts w:eastAsia="Times New Roman" w:cs="Sylfaen"/>
          <w:lang w:val="x-none" w:eastAsia="ka-GE"/>
        </w:rPr>
        <w:t>შრომის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, </w:t>
      </w:r>
      <w:proofErr w:type="spellStart"/>
      <w:r w:rsidRPr="00137008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სოციალური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დაცვის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სამინისტროს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r w:rsidRPr="00137008">
        <w:rPr>
          <w:rFonts w:eastAsia="Times New Roman" w:cs="Times New Roman"/>
          <w:lang w:val="ka-GE"/>
        </w:rPr>
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</w:t>
      </w:r>
      <w:r w:rsidRPr="00137008">
        <w:rPr>
          <w:rFonts w:eastAsia="Times New Roman" w:cs="Sylfaen"/>
          <w:lang w:val="ka-GE" w:eastAsia="ka-GE"/>
        </w:rPr>
        <w:t>თანამდებობის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დასაკავებლად</w:t>
      </w:r>
      <w:r w:rsidRPr="00137008">
        <w:rPr>
          <w:rFonts w:eastAsia="Times New Roman" w:cs="Times New Roman"/>
          <w:lang w:val="ka-GE" w:eastAsia="ka-GE"/>
        </w:rPr>
        <w:t xml:space="preserve"> კანდიდატებისათვის </w:t>
      </w:r>
      <w:proofErr w:type="spellStart"/>
      <w:r w:rsidRPr="00137008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137008">
        <w:rPr>
          <w:rFonts w:eastAsia="Times New Roman" w:cs="Times New Roman"/>
          <w:lang w:val="x-none" w:eastAsia="ka-GE"/>
        </w:rPr>
        <w:t xml:space="preserve"> </w:t>
      </w:r>
      <w:proofErr w:type="spellStart"/>
      <w:r w:rsidRPr="00137008">
        <w:rPr>
          <w:rFonts w:eastAsia="Times New Roman" w:cs="Sylfaen"/>
          <w:lang w:val="x-none" w:eastAsia="ka-GE"/>
        </w:rPr>
        <w:t>მოთხოვნებ</w:t>
      </w:r>
      <w:r w:rsidRPr="00137008">
        <w:rPr>
          <w:rFonts w:eastAsia="Times New Roman" w:cs="Sylfaen"/>
          <w:lang w:val="ka-GE" w:eastAsia="ka-GE"/>
        </w:rPr>
        <w:t>ი</w:t>
      </w:r>
      <w:proofErr w:type="spellEnd"/>
      <w:r w:rsidRPr="00137008">
        <w:rPr>
          <w:rFonts w:eastAsia="Times New Roman" w:cs="Sylfaen"/>
          <w:lang w:val="ka-GE" w:eastAsia="ka-GE"/>
        </w:rPr>
        <w:t xml:space="preserve"> და საკონკურსო თემატიკა (დანართი N1)</w:t>
      </w:r>
      <w:r w:rsidRPr="00137008">
        <w:rPr>
          <w:rFonts w:eastAsia="Times New Roman" w:cs="Times New Roman"/>
          <w:lang w:val="ka-GE" w:eastAsia="ka-GE"/>
        </w:rPr>
        <w:t>. </w:t>
      </w:r>
    </w:p>
    <w:p w:rsidR="002F2412" w:rsidRPr="00137008" w:rsidRDefault="002F2412" w:rsidP="002F24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0" w:line="240" w:lineRule="atLeast"/>
        <w:ind w:firstLine="709"/>
        <w:jc w:val="both"/>
        <w:rPr>
          <w:rFonts w:eastAsia="Times New Roman" w:cs="Times New Roman"/>
          <w:lang w:val="ka-GE" w:eastAsia="ka-GE"/>
        </w:rPr>
      </w:pPr>
    </w:p>
    <w:p w:rsidR="002F2412" w:rsidRPr="00137008" w:rsidRDefault="002F2412" w:rsidP="002F2412">
      <w:pPr>
        <w:ind w:firstLine="708"/>
        <w:rPr>
          <w:rFonts w:cs="Sylfaen"/>
          <w:b/>
          <w:lang w:val="ka-GE"/>
        </w:rPr>
      </w:pPr>
      <w:r w:rsidRPr="00137008">
        <w:rPr>
          <w:rFonts w:eastAsia="Times New Roman" w:cs="Times New Roman"/>
          <w:b/>
          <w:lang w:val="ka-GE" w:eastAsia="ka-GE"/>
        </w:rPr>
        <w:t>მუხლი 2.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ბრძანება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ძალაშია</w:t>
      </w:r>
      <w:r w:rsidRPr="00137008">
        <w:rPr>
          <w:rFonts w:eastAsia="Times New Roman" w:cs="Times New Roman"/>
          <w:lang w:val="ka-GE" w:eastAsia="ka-GE"/>
        </w:rPr>
        <w:t xml:space="preserve"> </w:t>
      </w:r>
      <w:r w:rsidRPr="00137008">
        <w:rPr>
          <w:rFonts w:eastAsia="Times New Roman" w:cs="Sylfaen"/>
          <w:lang w:val="ka-GE" w:eastAsia="ka-GE"/>
        </w:rPr>
        <w:t>ხელმოწერისთანავე</w:t>
      </w:r>
      <w:r w:rsidRPr="00137008">
        <w:rPr>
          <w:rFonts w:eastAsia="Times New Roman" w:cs="Times New Roman"/>
          <w:lang w:val="ka-GE" w:eastAsia="ka-GE"/>
        </w:rPr>
        <w:t>.</w:t>
      </w: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</w:p>
    <w:p w:rsidR="00404382" w:rsidRDefault="00404382" w:rsidP="002F2412">
      <w:pPr>
        <w:jc w:val="right"/>
        <w:rPr>
          <w:rFonts w:cs="Sylfaen"/>
          <w:b/>
        </w:rPr>
      </w:pPr>
    </w:p>
    <w:p w:rsidR="002F2412" w:rsidRPr="00137008" w:rsidRDefault="002F2412" w:rsidP="002F2412">
      <w:pPr>
        <w:jc w:val="right"/>
        <w:rPr>
          <w:rFonts w:cs="Sylfaen"/>
          <w:b/>
          <w:lang w:val="ka-GE"/>
        </w:rPr>
      </w:pPr>
      <w:r>
        <w:rPr>
          <w:rFonts w:cs="Sylfaen"/>
          <w:b/>
          <w:lang w:val="ka-GE"/>
        </w:rPr>
        <w:lastRenderedPageBreak/>
        <w:t xml:space="preserve"> </w:t>
      </w:r>
      <w:r w:rsidRPr="00137008">
        <w:rPr>
          <w:rFonts w:cs="Sylfaen"/>
          <w:b/>
          <w:lang w:val="ka-GE"/>
        </w:rPr>
        <w:t>დანართი N1</w:t>
      </w:r>
      <w:ins w:id="0" w:author="Natia Arbolishvili" w:date="2019-02-04T14:49:00Z">
        <w:r>
          <w:rPr>
            <w:rFonts w:cs="Sylfaen"/>
            <w:b/>
            <w:lang w:val="ka-GE"/>
          </w:rPr>
          <w:t xml:space="preserve"> </w:t>
        </w:r>
      </w:ins>
    </w:p>
    <w:p w:rsidR="002F2412" w:rsidRPr="00137008" w:rsidRDefault="002F2412" w:rsidP="002F2412">
      <w:pPr>
        <w:jc w:val="center"/>
        <w:rPr>
          <w:b/>
          <w:lang w:val="ka-GE"/>
        </w:rPr>
      </w:pPr>
      <w:r w:rsidRPr="00137008">
        <w:rPr>
          <w:b/>
          <w:lang w:val="ka-GE"/>
        </w:rPr>
        <w:t>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2F2412" w:rsidRPr="00137008" w:rsidRDefault="002F2412" w:rsidP="002F2412">
      <w:pPr>
        <w:jc w:val="both"/>
        <w:rPr>
          <w:lang w:val="ka-GE"/>
        </w:rPr>
      </w:pPr>
      <w:r w:rsidRPr="00137008">
        <w:rPr>
          <w:lang w:val="ka-GE"/>
        </w:rPr>
        <w:t>1.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დამატებითი საკვალიფიკაციო მოთხოვნები:</w:t>
      </w:r>
    </w:p>
    <w:p w:rsidR="002F2412" w:rsidRDefault="002F2412" w:rsidP="002F2412">
      <w:pPr>
        <w:jc w:val="both"/>
        <w:rPr>
          <w:lang w:val="ka-GE" w:eastAsia="x-none"/>
        </w:rPr>
      </w:pPr>
      <w:r w:rsidRPr="00137008">
        <w:rPr>
          <w:lang w:val="ka-GE" w:eastAsia="x-none"/>
        </w:rPr>
        <w:t xml:space="preserve">ა) უმაღლესი განათლება - </w:t>
      </w:r>
      <w:r>
        <w:rPr>
          <w:lang w:val="ka-GE" w:eastAsia="x-none"/>
        </w:rPr>
        <w:t>მიმართულება -</w:t>
      </w:r>
      <w:r w:rsidRPr="00404382">
        <w:rPr>
          <w:lang w:val="ka-GE" w:eastAsia="x-none"/>
        </w:rPr>
        <w:t xml:space="preserve"> </w:t>
      </w:r>
      <w:r>
        <w:rPr>
          <w:lang w:val="ka-GE" w:eastAsia="x-none"/>
        </w:rPr>
        <w:t xml:space="preserve">ჯანდაცვა, </w:t>
      </w:r>
      <w:r w:rsidRPr="00137008">
        <w:rPr>
          <w:lang w:val="ka-GE"/>
        </w:rPr>
        <w:t>მედიცინ</w:t>
      </w:r>
      <w:r>
        <w:rPr>
          <w:lang w:val="ka-GE"/>
        </w:rPr>
        <w:t>ის</w:t>
      </w:r>
      <w:r w:rsidRPr="00137008">
        <w:rPr>
          <w:lang w:val="ka-GE"/>
        </w:rPr>
        <w:t xml:space="preserve"> ან საზოგადოებრივ</w:t>
      </w:r>
      <w:r>
        <w:rPr>
          <w:lang w:val="ka-GE"/>
        </w:rPr>
        <w:t>ი</w:t>
      </w:r>
      <w:r w:rsidRPr="00137008">
        <w:rPr>
          <w:lang w:val="ka-GE"/>
        </w:rPr>
        <w:t xml:space="preserve"> ჯანდაცვი</w:t>
      </w:r>
      <w:r>
        <w:rPr>
          <w:lang w:val="ka-GE"/>
        </w:rPr>
        <w:t>ს სპეციალობა</w:t>
      </w:r>
      <w:r w:rsidRPr="00137008">
        <w:rPr>
          <w:rFonts w:cs="Arial"/>
          <w:lang w:val="ka-GE"/>
        </w:rPr>
        <w:t xml:space="preserve"> </w:t>
      </w:r>
      <w:r w:rsidRPr="00137008">
        <w:rPr>
          <w:lang w:val="ka-GE"/>
        </w:rPr>
        <w:t>ან</w:t>
      </w:r>
      <w:r>
        <w:rPr>
          <w:lang w:val="ka-GE"/>
        </w:rPr>
        <w:t xml:space="preserve">/და მიმართულება - ბიზნესის ადმინისტრირება, სპეციალობა -მენეჯმენტი, სპეციალიზაცია - </w:t>
      </w:r>
      <w:r w:rsidRPr="00137008">
        <w:rPr>
          <w:lang w:val="ka-GE"/>
        </w:rPr>
        <w:t xml:space="preserve"> ჯანდაცვის</w:t>
      </w:r>
      <w:r w:rsidRPr="00137008">
        <w:rPr>
          <w:rFonts w:cs="Arial"/>
          <w:lang w:val="ka-GE"/>
        </w:rPr>
        <w:t xml:space="preserve"> </w:t>
      </w:r>
      <w:r>
        <w:rPr>
          <w:lang w:val="ka-GE"/>
        </w:rPr>
        <w:t>მენეჯმენტი</w:t>
      </w:r>
      <w:r w:rsidRPr="00404382">
        <w:rPr>
          <w:lang w:val="ka-GE"/>
        </w:rPr>
        <w:t xml:space="preserve"> </w:t>
      </w:r>
      <w:r>
        <w:rPr>
          <w:lang w:val="ka-GE"/>
        </w:rPr>
        <w:t>-</w:t>
      </w:r>
      <w:r w:rsidRPr="00137008">
        <w:rPr>
          <w:lang w:val="ka-GE"/>
        </w:rPr>
        <w:t xml:space="preserve"> მაგისტრი</w:t>
      </w:r>
      <w:r>
        <w:rPr>
          <w:lang w:val="ka-GE"/>
        </w:rPr>
        <w:t>ს</w:t>
      </w:r>
      <w:r w:rsidRPr="00137008">
        <w:rPr>
          <w:lang w:val="ka-GE"/>
        </w:rPr>
        <w:t xml:space="preserve"> </w:t>
      </w:r>
      <w:r>
        <w:rPr>
          <w:lang w:val="ka-GE"/>
        </w:rPr>
        <w:t>-</w:t>
      </w:r>
      <w:r w:rsidRPr="00137008">
        <w:rPr>
          <w:lang w:val="ka-GE"/>
        </w:rPr>
        <w:t xml:space="preserve"> აკადემიური ხარისხი</w:t>
      </w:r>
      <w:r w:rsidRPr="00137008">
        <w:rPr>
          <w:lang w:val="ka-GE" w:eastAsia="x-none"/>
        </w:rPr>
        <w:t>;</w:t>
      </w:r>
    </w:p>
    <w:p w:rsidR="0093232A" w:rsidRPr="00137008" w:rsidRDefault="0093232A" w:rsidP="002F2412">
      <w:pPr>
        <w:jc w:val="both"/>
        <w:rPr>
          <w:rFonts w:cs="Arial"/>
          <w:lang w:val="ka-GE"/>
        </w:rPr>
      </w:pPr>
      <w:r>
        <w:rPr>
          <w:lang w:val="ka-GE" w:eastAsia="x-none"/>
        </w:rPr>
        <w:t xml:space="preserve">ბ) </w:t>
      </w:r>
      <w:r w:rsidRPr="008368EE">
        <w:rPr>
          <w:rFonts w:cs="Sylfaen"/>
          <w:lang w:val="ka-GE"/>
        </w:rPr>
        <w:t>სამუშაო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გამოცდილება</w:t>
      </w:r>
      <w:r w:rsidRPr="008368EE">
        <w:rPr>
          <w:lang w:val="ka-GE"/>
        </w:rPr>
        <w:t xml:space="preserve"> - 1 </w:t>
      </w:r>
      <w:r w:rsidRPr="008368EE">
        <w:rPr>
          <w:rFonts w:cs="Sylfaen"/>
          <w:lang w:val="ka-GE"/>
        </w:rPr>
        <w:t>წლის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მუშაობის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გამოცდილება</w:t>
      </w:r>
      <w:r w:rsidR="007124E7">
        <w:rPr>
          <w:rFonts w:cs="Sylfaen"/>
          <w:lang w:val="ka-GE"/>
        </w:rPr>
        <w:t xml:space="preserve"> ჯანდაცვის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ან</w:t>
      </w:r>
      <w:r w:rsidRPr="008368EE">
        <w:rPr>
          <w:lang w:val="ka-GE"/>
        </w:rPr>
        <w:t>/</w:t>
      </w:r>
      <w:r w:rsidRPr="008368EE">
        <w:rPr>
          <w:rFonts w:cs="Sylfaen"/>
          <w:lang w:val="ka-GE"/>
        </w:rPr>
        <w:t>და</w:t>
      </w:r>
      <w:r w:rsidRPr="000F6DE2">
        <w:rPr>
          <w:rFonts w:cs="Sylfaen"/>
          <w:lang w:val="ka-GE"/>
        </w:rPr>
        <w:t xml:space="preserve"> </w:t>
      </w:r>
      <w:r w:rsidR="007124E7" w:rsidRPr="00137008">
        <w:rPr>
          <w:lang w:val="ka-GE"/>
        </w:rPr>
        <w:t>ჯანდაცვის</w:t>
      </w:r>
      <w:r w:rsidR="007124E7" w:rsidRPr="00137008">
        <w:rPr>
          <w:rFonts w:cs="Arial"/>
          <w:lang w:val="ka-GE"/>
        </w:rPr>
        <w:t xml:space="preserve"> </w:t>
      </w:r>
      <w:r w:rsidR="007124E7">
        <w:rPr>
          <w:lang w:val="ka-GE"/>
        </w:rPr>
        <w:t>მენეჯმენტის</w:t>
      </w:r>
      <w:r w:rsidRPr="008368EE">
        <w:rPr>
          <w:lang w:val="ka-GE"/>
        </w:rPr>
        <w:t xml:space="preserve"> </w:t>
      </w:r>
      <w:r w:rsidRPr="008368EE">
        <w:rPr>
          <w:rFonts w:cs="Sylfaen"/>
          <w:lang w:val="ka-GE"/>
        </w:rPr>
        <w:t>მიმართულებით</w:t>
      </w:r>
      <w:r>
        <w:rPr>
          <w:lang w:val="ka-GE"/>
        </w:rPr>
        <w:t>;</w:t>
      </w:r>
    </w:p>
    <w:p w:rsidR="002F2412" w:rsidRPr="00137008" w:rsidRDefault="0093232A" w:rsidP="002F2412">
      <w:pPr>
        <w:jc w:val="both"/>
        <w:rPr>
          <w:lang w:val="ka-GE" w:eastAsia="x-none"/>
        </w:rPr>
      </w:pPr>
      <w:r>
        <w:rPr>
          <w:lang w:val="ka-GE" w:eastAsia="x-none"/>
        </w:rPr>
        <w:t>გ</w:t>
      </w:r>
      <w:r w:rsidR="002F2412" w:rsidRPr="00137008">
        <w:rPr>
          <w:lang w:val="ka-GE" w:eastAsia="x-none"/>
        </w:rPr>
        <w:t xml:space="preserve">) </w:t>
      </w:r>
      <w:r w:rsidR="002F2412" w:rsidRPr="00137008">
        <w:rPr>
          <w:color w:val="000000"/>
          <w:lang w:val="ka-GE"/>
        </w:rPr>
        <w:t>კომპიუტერული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პროგრამების</w:t>
      </w:r>
      <w:r w:rsidR="002F2412" w:rsidRPr="00137008">
        <w:rPr>
          <w:rFonts w:cs="Microsoft Sans Serif"/>
          <w:color w:val="000000"/>
          <w:lang w:val="ka-GE"/>
        </w:rPr>
        <w:t xml:space="preserve"> (MS office Word, Excel, Power Point, </w:t>
      </w:r>
      <w:r w:rsidR="002F2412" w:rsidRPr="00137008">
        <w:rPr>
          <w:lang w:val="ka-GE"/>
        </w:rPr>
        <w:t>Outlook</w:t>
      </w:r>
      <w:r w:rsidR="00404382">
        <w:rPr>
          <w:rFonts w:cs="Microsoft Sans Serif"/>
          <w:color w:val="000000"/>
          <w:lang w:val="ka-GE"/>
        </w:rPr>
        <w:t>)</w:t>
      </w:r>
      <w:r w:rsidR="00404382" w:rsidRPr="00404382">
        <w:rPr>
          <w:rFonts w:cs="Microsoft Sans Serif"/>
          <w:color w:val="000000"/>
          <w:lang w:val="ka-GE"/>
        </w:rPr>
        <w:t xml:space="preserve"> </w:t>
      </w:r>
      <w:r w:rsidR="00FB7E0F">
        <w:rPr>
          <w:rFonts w:cs="Sylfaen"/>
          <w:lang w:val="ka-GE"/>
        </w:rPr>
        <w:t>კარგ</w:t>
      </w:r>
      <w:bookmarkStart w:id="1" w:name="_GoBack"/>
      <w:bookmarkEnd w:id="1"/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დონეზე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ცოდნა</w:t>
      </w:r>
      <w:r w:rsidR="002F2412" w:rsidRPr="00137008">
        <w:rPr>
          <w:lang w:val="ka-GE" w:eastAsia="x-none"/>
        </w:rPr>
        <w:t>.</w:t>
      </w:r>
    </w:p>
    <w:p w:rsidR="0093232A" w:rsidRPr="0093232A" w:rsidRDefault="0093232A" w:rsidP="002F2412">
      <w:pPr>
        <w:jc w:val="both"/>
        <w:rPr>
          <w:rFonts w:cs="Microsoft Sans Serif"/>
          <w:color w:val="000000"/>
          <w:lang w:val="ka-GE"/>
        </w:rPr>
      </w:pPr>
      <w:r>
        <w:rPr>
          <w:lang w:val="ka-GE" w:eastAsia="x-none"/>
        </w:rPr>
        <w:t>დ</w:t>
      </w:r>
      <w:r w:rsidR="002F2412" w:rsidRPr="00137008">
        <w:rPr>
          <w:lang w:val="ka-GE" w:eastAsia="x-none"/>
        </w:rPr>
        <w:t xml:space="preserve">) </w:t>
      </w:r>
      <w:r w:rsidR="002F2412" w:rsidRPr="00137008">
        <w:rPr>
          <w:color w:val="000000"/>
          <w:lang w:val="ka-GE"/>
        </w:rPr>
        <w:t>ინგლისური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ენის</w:t>
      </w:r>
      <w:r w:rsidR="002F2412" w:rsidRPr="00137008">
        <w:rPr>
          <w:rFonts w:cs="Microsoft Sans Serif"/>
          <w:color w:val="000000"/>
          <w:lang w:val="ka-GE"/>
        </w:rPr>
        <w:t xml:space="preserve"> </w:t>
      </w:r>
      <w:r w:rsidR="002F2412" w:rsidRPr="00137008">
        <w:rPr>
          <w:color w:val="000000"/>
          <w:lang w:val="ka-GE"/>
        </w:rPr>
        <w:t>ცოდნა (B2)</w:t>
      </w:r>
      <w:r w:rsidR="002F2412" w:rsidRPr="00137008">
        <w:rPr>
          <w:rFonts w:cs="Microsoft Sans Serif"/>
          <w:color w:val="000000"/>
          <w:lang w:val="ka-GE"/>
        </w:rPr>
        <w:t>;</w:t>
      </w:r>
    </w:p>
    <w:p w:rsidR="002F2412" w:rsidRPr="00137008" w:rsidRDefault="002F2412" w:rsidP="002F2412">
      <w:pPr>
        <w:jc w:val="both"/>
        <w:rPr>
          <w:lang w:val="ka-GE"/>
        </w:rPr>
      </w:pPr>
      <w:r w:rsidRPr="00137008">
        <w:rPr>
          <w:lang w:val="ka-GE"/>
        </w:rPr>
        <w:t>2. ჯანმრთელობის დაცვის დეპარტამენტის საზოგადოებრივი ჯანმრთელობის დაცვისა და პროგრამების სამმართველოს მთავარი სპეციალისტის, მეორე კატეგორიის უფროსი სპეციალისტის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2F2412" w:rsidRPr="00137008" w:rsidRDefault="002F2412" w:rsidP="002F2412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ა</w:t>
      </w:r>
      <w:r w:rsidRPr="00137008">
        <w:rPr>
          <w:rFonts w:cs="Times New Roman"/>
          <w:lang w:val="ka-GE"/>
        </w:rPr>
        <w:t>) ს</w:t>
      </w:r>
      <w:r w:rsidRPr="00137008">
        <w:rPr>
          <w:rFonts w:cs="Sylfaen"/>
          <w:lang w:val="ka-GE"/>
        </w:rPr>
        <w:t>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კონსტიტუცია</w:t>
      </w:r>
      <w:r w:rsidRPr="00137008">
        <w:rPr>
          <w:rFonts w:cs="Times New Roman"/>
          <w:lang w:val="ka-GE"/>
        </w:rPr>
        <w:t>;</w:t>
      </w:r>
    </w:p>
    <w:p w:rsidR="002F2412" w:rsidRPr="00137008" w:rsidRDefault="002F2412" w:rsidP="002F2412">
      <w:pPr>
        <w:rPr>
          <w:rFonts w:cs="Times New Roman"/>
          <w:lang w:val="ka-GE"/>
        </w:rPr>
      </w:pPr>
      <w:r w:rsidRPr="00137008">
        <w:rPr>
          <w:rFonts w:cs="Sylfaen"/>
          <w:lang w:val="ka-GE"/>
        </w:rPr>
        <w:t>ბ</w:t>
      </w:r>
      <w:r w:rsidRPr="00137008">
        <w:rPr>
          <w:rFonts w:cs="Times New Roman"/>
          <w:lang w:val="ka-GE"/>
        </w:rPr>
        <w:t>) ,,</w:t>
      </w:r>
      <w:r w:rsidRPr="00137008">
        <w:rPr>
          <w:rFonts w:cs="Sylfaen"/>
          <w:lang w:val="ka-GE"/>
        </w:rPr>
        <w:t>საჯარო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სამსახურის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შესახებ</w:t>
      </w:r>
      <w:r w:rsidRPr="00137008">
        <w:rPr>
          <w:rFonts w:cs="Times New Roman"/>
          <w:lang w:val="ka-GE"/>
        </w:rPr>
        <w:t xml:space="preserve">" </w:t>
      </w:r>
      <w:r w:rsidRPr="00137008">
        <w:rPr>
          <w:rFonts w:cs="Sylfaen"/>
          <w:lang w:val="ka-GE"/>
        </w:rPr>
        <w:t>საქართველოს</w:t>
      </w:r>
      <w:r w:rsidRPr="00137008">
        <w:rPr>
          <w:rFonts w:cs="Times New Roman"/>
          <w:lang w:val="ka-GE"/>
        </w:rPr>
        <w:t xml:space="preserve"> </w:t>
      </w:r>
      <w:r w:rsidRPr="00137008">
        <w:rPr>
          <w:rFonts w:cs="Sylfaen"/>
          <w:lang w:val="ka-GE"/>
        </w:rPr>
        <w:t>კანონი</w:t>
      </w:r>
      <w:r w:rsidRPr="00137008">
        <w:rPr>
          <w:rFonts w:cs="Times New Roman"/>
          <w:lang w:val="ka-GE"/>
        </w:rPr>
        <w:t>;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ა) „</w:t>
      </w:r>
      <w:r w:rsidRPr="00137008">
        <w:rPr>
          <w:lang w:val="ka-GE"/>
        </w:rPr>
        <w:t>ჯანმრთელობის დაცვის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  <w:r w:rsidRPr="00137008">
        <w:rPr>
          <w:rFonts w:cs="Arial"/>
          <w:lang w:val="ka-GE"/>
        </w:rPr>
        <w:t xml:space="preserve"> 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ბ) „</w:t>
      </w:r>
      <w:r w:rsidRPr="00137008">
        <w:rPr>
          <w:lang w:val="ka-GE"/>
        </w:rPr>
        <w:t>პაციენტის უფლებების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  <w:r w:rsidRPr="00137008">
        <w:rPr>
          <w:rFonts w:cs="Arial"/>
          <w:lang w:val="ka-GE"/>
        </w:rPr>
        <w:t xml:space="preserve"> 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გ) „</w:t>
      </w:r>
      <w:r w:rsidRPr="00137008">
        <w:rPr>
          <w:lang w:val="ka-GE"/>
        </w:rPr>
        <w:t>საზოგადოებრივი ჯანმრთელობის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>საქართველოს კანონი;</w:t>
      </w:r>
    </w:p>
    <w:p w:rsidR="002F2412" w:rsidRPr="00137008" w:rsidRDefault="002F2412" w:rsidP="002F2412">
      <w:pPr>
        <w:jc w:val="both"/>
        <w:rPr>
          <w:rFonts w:cs="Arial"/>
          <w:lang w:val="ka-GE"/>
        </w:rPr>
      </w:pPr>
      <w:r w:rsidRPr="00137008">
        <w:rPr>
          <w:rFonts w:cs="Arial"/>
          <w:lang w:val="ka-GE"/>
        </w:rPr>
        <w:t>დ) ,,201</w:t>
      </w:r>
      <w:r w:rsidR="00B660AB">
        <w:rPr>
          <w:rFonts w:cs="Arial"/>
        </w:rPr>
        <w:t>9</w:t>
      </w:r>
      <w:r w:rsidRPr="00137008">
        <w:rPr>
          <w:rFonts w:cs="Arial"/>
          <w:lang w:val="ka-GE"/>
        </w:rPr>
        <w:t xml:space="preserve"> </w:t>
      </w:r>
      <w:r w:rsidRPr="00137008">
        <w:rPr>
          <w:lang w:val="ka-GE"/>
        </w:rPr>
        <w:t>წლის ჯანმრთელობის დაცვის სახელმწიფო პროგრამების დამტკიცების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 xml:space="preserve">საქართველოს მთავრობის </w:t>
      </w:r>
      <w:r w:rsidRPr="00137008">
        <w:rPr>
          <w:rFonts w:cs="Arial"/>
          <w:lang w:val="ka-GE"/>
        </w:rPr>
        <w:t>201</w:t>
      </w:r>
      <w:r w:rsidR="00B660AB">
        <w:rPr>
          <w:rFonts w:cs="Arial"/>
        </w:rPr>
        <w:t>8</w:t>
      </w:r>
      <w:r w:rsidRPr="00137008">
        <w:rPr>
          <w:rFonts w:cs="Arial"/>
          <w:lang w:val="ka-GE"/>
        </w:rPr>
        <w:t xml:space="preserve"> </w:t>
      </w:r>
      <w:r w:rsidRPr="00137008">
        <w:rPr>
          <w:lang w:val="ka-GE"/>
        </w:rPr>
        <w:t xml:space="preserve">წლის </w:t>
      </w:r>
      <w:r w:rsidR="00B660AB">
        <w:rPr>
          <w:rFonts w:cs="Arial"/>
        </w:rPr>
        <w:t>31</w:t>
      </w:r>
      <w:r w:rsidRPr="00137008">
        <w:rPr>
          <w:rFonts w:cs="Arial"/>
          <w:lang w:val="ka-GE"/>
        </w:rPr>
        <w:t xml:space="preserve"> </w:t>
      </w:r>
      <w:r w:rsidRPr="00137008">
        <w:rPr>
          <w:lang w:val="ka-GE"/>
        </w:rPr>
        <w:t xml:space="preserve">დეკემბრის </w:t>
      </w:r>
      <w:r>
        <w:rPr>
          <w:rFonts w:cs="Arial"/>
          <w:lang w:val="ka-GE"/>
        </w:rPr>
        <w:t>N</w:t>
      </w:r>
      <w:r w:rsidR="00B660AB">
        <w:rPr>
          <w:rFonts w:cs="Arial"/>
        </w:rPr>
        <w:t xml:space="preserve">693 </w:t>
      </w:r>
      <w:r w:rsidRPr="00137008">
        <w:rPr>
          <w:lang w:val="ka-GE"/>
        </w:rPr>
        <w:t>დადგენილება;</w:t>
      </w:r>
    </w:p>
    <w:p w:rsidR="006B322A" w:rsidRDefault="002F2412" w:rsidP="008833FD">
      <w:pPr>
        <w:jc w:val="both"/>
      </w:pPr>
      <w:r w:rsidRPr="00137008">
        <w:rPr>
          <w:rFonts w:cs="Arial"/>
          <w:lang w:val="ka-GE"/>
        </w:rPr>
        <w:t>ე) ,,</w:t>
      </w:r>
      <w:r w:rsidRPr="00137008">
        <w:rPr>
          <w:lang w:val="ka-GE"/>
        </w:rPr>
        <w:t>საყოველთაო ჯანდაცვაზე გადასვლის მიზნით გასატარებელ ზოგიერთ ღონისძიებათა შესახებ</w:t>
      </w:r>
      <w:r w:rsidRPr="00137008">
        <w:rPr>
          <w:rFonts w:cs="Arial"/>
          <w:lang w:val="ka-GE"/>
        </w:rPr>
        <w:t xml:space="preserve">“ </w:t>
      </w:r>
      <w:r w:rsidRPr="00137008">
        <w:rPr>
          <w:lang w:val="ka-GE"/>
        </w:rPr>
        <w:t xml:space="preserve">საქართველოს მთავრობის </w:t>
      </w:r>
      <w:r w:rsidRPr="00137008">
        <w:rPr>
          <w:rFonts w:cs="Arial"/>
          <w:lang w:val="ka-GE"/>
        </w:rPr>
        <w:t xml:space="preserve">2013 </w:t>
      </w:r>
      <w:r w:rsidRPr="00137008">
        <w:rPr>
          <w:lang w:val="ka-GE"/>
        </w:rPr>
        <w:t xml:space="preserve">წლის </w:t>
      </w:r>
      <w:r w:rsidRPr="00137008">
        <w:rPr>
          <w:rFonts w:cs="Arial"/>
          <w:lang w:val="ka-GE"/>
        </w:rPr>
        <w:t>21</w:t>
      </w:r>
      <w:r w:rsidRPr="00137008">
        <w:rPr>
          <w:lang w:val="ka-GE"/>
        </w:rPr>
        <w:t xml:space="preserve">თებერვლის </w:t>
      </w:r>
      <w:r>
        <w:rPr>
          <w:rFonts w:cs="Arial"/>
          <w:lang w:val="ka-GE"/>
        </w:rPr>
        <w:t>N</w:t>
      </w:r>
      <w:r w:rsidRPr="00137008">
        <w:rPr>
          <w:rFonts w:cs="Arial"/>
          <w:lang w:val="ka-GE"/>
        </w:rPr>
        <w:t xml:space="preserve">36 </w:t>
      </w:r>
      <w:r w:rsidRPr="00137008">
        <w:rPr>
          <w:lang w:val="ka-GE"/>
        </w:rPr>
        <w:t>დადგენილება.</w:t>
      </w:r>
    </w:p>
    <w:sectPr w:rsidR="006B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30"/>
    <w:rsid w:val="00114C30"/>
    <w:rsid w:val="002F2412"/>
    <w:rsid w:val="00404382"/>
    <w:rsid w:val="005B6F87"/>
    <w:rsid w:val="006B322A"/>
    <w:rsid w:val="007124E7"/>
    <w:rsid w:val="008833FD"/>
    <w:rsid w:val="0093232A"/>
    <w:rsid w:val="00B660AB"/>
    <w:rsid w:val="00FB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D777F"/>
  <w15:docId w15:val="{743FF37F-DCA0-40F5-BE3B-905E5CDB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Tkebuchava</dc:creator>
  <cp:lastModifiedBy>Windows User</cp:lastModifiedBy>
  <cp:revision>4</cp:revision>
  <dcterms:created xsi:type="dcterms:W3CDTF">2019-02-27T18:26:00Z</dcterms:created>
  <dcterms:modified xsi:type="dcterms:W3CDTF">2019-02-27T18:29:00Z</dcterms:modified>
</cp:coreProperties>
</file>